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E4" w:rsidRDefault="001C0CE4" w:rsidP="001C0CE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1C0CE4" w:rsidRDefault="001C0CE4" w:rsidP="001C0CE4">
      <w:pPr>
        <w:tabs>
          <w:tab w:val="left" w:pos="839"/>
        </w:tabs>
        <w:spacing w:line="560" w:lineRule="exact"/>
        <w:jc w:val="center"/>
        <w:rPr>
          <w:rFonts w:ascii="华文中宋" w:eastAsia="华文中宋" w:hAnsi="华文中宋" w:cs="仿宋_GB2312"/>
          <w:b/>
          <w:bCs/>
          <w:w w:val="92"/>
          <w:sz w:val="44"/>
          <w:szCs w:val="44"/>
        </w:rPr>
      </w:pPr>
      <w:r>
        <w:rPr>
          <w:rFonts w:ascii="华文中宋" w:eastAsia="华文中宋" w:hAnsi="华文中宋" w:cs="仿宋_GB2312" w:hint="eastAsia"/>
          <w:b/>
          <w:bCs/>
          <w:w w:val="92"/>
          <w:sz w:val="44"/>
          <w:szCs w:val="44"/>
        </w:rPr>
        <w:t>合肥市新能源汽车产业协会单位会员申请表</w:t>
      </w:r>
    </w:p>
    <w:p w:rsidR="001C0CE4" w:rsidRDefault="001C0CE4" w:rsidP="001C0CE4">
      <w:pPr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tbl>
      <w:tblPr>
        <w:tblW w:w="8589" w:type="dxa"/>
        <w:jc w:val="center"/>
        <w:tblInd w:w="-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6"/>
        <w:gridCol w:w="1262"/>
        <w:gridCol w:w="121"/>
        <w:gridCol w:w="1709"/>
        <w:gridCol w:w="1371"/>
        <w:gridCol w:w="453"/>
        <w:gridCol w:w="559"/>
        <w:gridCol w:w="1724"/>
      </w:tblGrid>
      <w:tr w:rsidR="001C0CE4" w:rsidTr="00A81D26">
        <w:trPr>
          <w:trHeight w:val="190"/>
          <w:jc w:val="center"/>
        </w:trPr>
        <w:tc>
          <w:tcPr>
            <w:tcW w:w="13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申请单位</w:t>
            </w:r>
          </w:p>
        </w:tc>
        <w:tc>
          <w:tcPr>
            <w:tcW w:w="719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C0CE4" w:rsidTr="00A81D26">
        <w:trPr>
          <w:trHeight w:val="154"/>
          <w:jc w:val="center"/>
        </w:trPr>
        <w:tc>
          <w:tcPr>
            <w:tcW w:w="1390" w:type="dxa"/>
            <w:gridSpan w:val="2"/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通讯地址</w:t>
            </w:r>
          </w:p>
        </w:tc>
        <w:tc>
          <w:tcPr>
            <w:tcW w:w="44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邮编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C0CE4" w:rsidTr="00A81D26">
        <w:trPr>
          <w:trHeight w:val="146"/>
          <w:jc w:val="center"/>
        </w:trPr>
        <w:tc>
          <w:tcPr>
            <w:tcW w:w="1390" w:type="dxa"/>
            <w:gridSpan w:val="2"/>
            <w:vMerge w:val="restart"/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法人代表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名</w:t>
            </w:r>
          </w:p>
        </w:tc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C0CE4" w:rsidTr="00A81D26">
        <w:trPr>
          <w:trHeight w:val="123"/>
          <w:jc w:val="center"/>
        </w:trPr>
        <w:tc>
          <w:tcPr>
            <w:tcW w:w="1390" w:type="dxa"/>
            <w:gridSpan w:val="2"/>
            <w:vMerge/>
            <w:vAlign w:val="center"/>
          </w:tcPr>
          <w:p w:rsidR="001C0CE4" w:rsidRDefault="001C0CE4" w:rsidP="00A81D2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职务/职称</w:t>
            </w:r>
          </w:p>
        </w:tc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E-mail</w:t>
            </w:r>
          </w:p>
        </w:tc>
        <w:tc>
          <w:tcPr>
            <w:tcW w:w="2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C0CE4" w:rsidTr="00A81D26">
        <w:trPr>
          <w:trHeight w:val="101"/>
          <w:jc w:val="center"/>
        </w:trPr>
        <w:tc>
          <w:tcPr>
            <w:tcW w:w="1390" w:type="dxa"/>
            <w:gridSpan w:val="2"/>
            <w:vMerge w:val="restart"/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联系人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名</w:t>
            </w:r>
          </w:p>
        </w:tc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C0CE4" w:rsidTr="00A81D26">
        <w:trPr>
          <w:trHeight w:val="235"/>
          <w:jc w:val="center"/>
        </w:trPr>
        <w:tc>
          <w:tcPr>
            <w:tcW w:w="1390" w:type="dxa"/>
            <w:gridSpan w:val="2"/>
            <w:vMerge/>
            <w:vAlign w:val="center"/>
          </w:tcPr>
          <w:p w:rsidR="001C0CE4" w:rsidRDefault="001C0CE4" w:rsidP="00A81D2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职务/职称</w:t>
            </w:r>
          </w:p>
        </w:tc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E-mail</w:t>
            </w:r>
          </w:p>
        </w:tc>
        <w:tc>
          <w:tcPr>
            <w:tcW w:w="2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C0CE4" w:rsidTr="00A81D26">
        <w:trPr>
          <w:cantSplit/>
          <w:trHeight w:val="1309"/>
          <w:jc w:val="center"/>
        </w:trPr>
        <w:tc>
          <w:tcPr>
            <w:tcW w:w="13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单位简介</w:t>
            </w:r>
          </w:p>
        </w:tc>
        <w:tc>
          <w:tcPr>
            <w:tcW w:w="719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C0CE4" w:rsidRDefault="001C0CE4" w:rsidP="00A81D2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C0CE4" w:rsidRDefault="001C0CE4" w:rsidP="00A81D2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C0CE4" w:rsidRDefault="001C0CE4" w:rsidP="00A81D2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C0CE4" w:rsidTr="00A81D26">
        <w:trPr>
          <w:cantSplit/>
          <w:trHeight w:val="60"/>
          <w:jc w:val="center"/>
        </w:trPr>
        <w:tc>
          <w:tcPr>
            <w:tcW w:w="13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经济效益</w:t>
            </w:r>
          </w:p>
        </w:tc>
        <w:tc>
          <w:tcPr>
            <w:tcW w:w="30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2015年（万元）</w:t>
            </w:r>
          </w:p>
        </w:tc>
        <w:tc>
          <w:tcPr>
            <w:tcW w:w="41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2016年（万元）</w:t>
            </w:r>
          </w:p>
        </w:tc>
      </w:tr>
      <w:tr w:rsidR="001C0CE4" w:rsidTr="00A81D26">
        <w:trPr>
          <w:cantSplit/>
          <w:trHeight w:val="465"/>
          <w:jc w:val="center"/>
        </w:trPr>
        <w:tc>
          <w:tcPr>
            <w:tcW w:w="1390" w:type="dxa"/>
            <w:gridSpan w:val="2"/>
            <w:vMerge/>
            <w:vAlign w:val="center"/>
          </w:tcPr>
          <w:p w:rsidR="001C0CE4" w:rsidRDefault="001C0CE4" w:rsidP="00A81D2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销售额</w:t>
            </w:r>
          </w:p>
        </w:tc>
        <w:tc>
          <w:tcPr>
            <w:tcW w:w="1709" w:type="dxa"/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净利润</w:t>
            </w:r>
          </w:p>
        </w:tc>
        <w:tc>
          <w:tcPr>
            <w:tcW w:w="1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销售额</w:t>
            </w:r>
          </w:p>
        </w:tc>
        <w:tc>
          <w:tcPr>
            <w:tcW w:w="22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净利润</w:t>
            </w:r>
          </w:p>
        </w:tc>
      </w:tr>
      <w:tr w:rsidR="001C0CE4" w:rsidTr="00A81D26">
        <w:trPr>
          <w:cantSplit/>
          <w:trHeight w:val="60"/>
          <w:jc w:val="center"/>
        </w:trPr>
        <w:tc>
          <w:tcPr>
            <w:tcW w:w="1390" w:type="dxa"/>
            <w:gridSpan w:val="2"/>
            <w:vMerge/>
            <w:vAlign w:val="center"/>
          </w:tcPr>
          <w:p w:rsidR="001C0CE4" w:rsidRDefault="001C0CE4" w:rsidP="00A81D2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9" w:type="dxa"/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C0CE4" w:rsidTr="00A81D26">
        <w:trPr>
          <w:cantSplit/>
          <w:trHeight w:val="807"/>
          <w:jc w:val="center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申请加入该协会的理由</w:t>
            </w:r>
          </w:p>
        </w:tc>
        <w:tc>
          <w:tcPr>
            <w:tcW w:w="720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C0CE4" w:rsidRDefault="001C0CE4" w:rsidP="00A81D2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C0CE4" w:rsidRDefault="001C0CE4" w:rsidP="00A81D2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C0CE4" w:rsidRDefault="001C0CE4" w:rsidP="00A81D2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C0CE4" w:rsidRDefault="001C0CE4" w:rsidP="00A81D2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C0CE4" w:rsidTr="00A81D26">
        <w:trPr>
          <w:cantSplit/>
          <w:trHeight w:val="533"/>
          <w:jc w:val="center"/>
        </w:trPr>
        <w:tc>
          <w:tcPr>
            <w:tcW w:w="858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CE4" w:rsidRDefault="001C0CE4" w:rsidP="00A81D2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C0CE4" w:rsidRDefault="001C0CE4" w:rsidP="00A81D2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单位名称（盖章）：               法定代表人（签字）：</w:t>
            </w:r>
          </w:p>
          <w:p w:rsidR="001C0CE4" w:rsidRDefault="001C0CE4" w:rsidP="00A81D26">
            <w:pPr>
              <w:widowControl/>
              <w:spacing w:line="360" w:lineRule="auto"/>
              <w:ind w:firstLine="96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C0CE4" w:rsidRDefault="001C0CE4" w:rsidP="00A81D26">
            <w:pPr>
              <w:widowControl/>
              <w:spacing w:line="360" w:lineRule="auto"/>
              <w:ind w:firstLine="1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 年　 月 　日</w:t>
            </w:r>
          </w:p>
        </w:tc>
      </w:tr>
    </w:tbl>
    <w:p w:rsidR="001C0CE4" w:rsidRDefault="001C0CE4" w:rsidP="001C0CE4">
      <w:pPr>
        <w:spacing w:line="560" w:lineRule="exact"/>
        <w:rPr>
          <w:rFonts w:ascii="仿宋_GB2312" w:eastAsia="仿宋_GB2312" w:hAnsi="仿宋_GB2312" w:cs="仿宋_GB2312"/>
          <w:sz w:val="24"/>
        </w:rPr>
      </w:pPr>
    </w:p>
    <w:p w:rsidR="001C0CE4" w:rsidRDefault="001C0CE4" w:rsidP="001C0CE4">
      <w:pPr>
        <w:spacing w:line="360" w:lineRule="auto"/>
        <w:jc w:val="center"/>
        <w:rPr>
          <w:b/>
          <w:sz w:val="28"/>
          <w:szCs w:val="28"/>
        </w:rPr>
      </w:pPr>
    </w:p>
    <w:p w:rsidR="001C0CE4" w:rsidRDefault="001C0CE4" w:rsidP="001C0CE4">
      <w:pPr>
        <w:spacing w:line="360" w:lineRule="auto"/>
        <w:rPr>
          <w:b/>
          <w:sz w:val="28"/>
          <w:szCs w:val="28"/>
        </w:rPr>
      </w:pPr>
    </w:p>
    <w:p w:rsidR="001C0CE4" w:rsidRDefault="001C0CE4" w:rsidP="001C0CE4">
      <w:pPr>
        <w:tabs>
          <w:tab w:val="left" w:pos="839"/>
        </w:tabs>
        <w:spacing w:line="560" w:lineRule="exact"/>
        <w:jc w:val="center"/>
        <w:rPr>
          <w:rFonts w:ascii="华文中宋" w:eastAsia="华文中宋" w:hAnsi="华文中宋" w:cs="仿宋_GB2312"/>
          <w:b/>
          <w:bCs/>
          <w:w w:val="92"/>
          <w:sz w:val="44"/>
          <w:szCs w:val="44"/>
        </w:rPr>
      </w:pPr>
      <w:r>
        <w:rPr>
          <w:rFonts w:ascii="华文中宋" w:eastAsia="华文中宋" w:hAnsi="华文中宋" w:cs="仿宋_GB2312" w:hint="eastAsia"/>
          <w:b/>
          <w:bCs/>
          <w:w w:val="92"/>
          <w:sz w:val="44"/>
          <w:szCs w:val="44"/>
        </w:rPr>
        <w:lastRenderedPageBreak/>
        <w:t>合肥市新能源汽车产业协会个人会员申请表</w:t>
      </w:r>
    </w:p>
    <w:p w:rsidR="001C0CE4" w:rsidRDefault="001C0CE4" w:rsidP="001C0CE4">
      <w:pPr>
        <w:spacing w:line="360" w:lineRule="auto"/>
        <w:jc w:val="center"/>
        <w:rPr>
          <w:kern w:val="0"/>
          <w:sz w:val="18"/>
          <w:szCs w:val="18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7"/>
        <w:gridCol w:w="975"/>
        <w:gridCol w:w="700"/>
        <w:gridCol w:w="564"/>
        <w:gridCol w:w="305"/>
        <w:gridCol w:w="817"/>
        <w:gridCol w:w="559"/>
        <w:gridCol w:w="557"/>
        <w:gridCol w:w="700"/>
        <w:gridCol w:w="699"/>
        <w:gridCol w:w="654"/>
        <w:gridCol w:w="1417"/>
      </w:tblGrid>
      <w:tr w:rsidR="001C0CE4" w:rsidTr="00A81D26">
        <w:trPr>
          <w:cantSplit/>
          <w:trHeight w:val="88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36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</w:t>
            </w:r>
          </w:p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籍贯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近期两吋</w:t>
            </w:r>
          </w:p>
          <w:p w:rsidR="001C0CE4" w:rsidRDefault="001C0CE4" w:rsidP="00A81D26">
            <w:pPr>
              <w:spacing w:line="320" w:lineRule="exact"/>
              <w:ind w:rightChars="-116" w:right="-244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免冠照片</w:t>
            </w:r>
          </w:p>
        </w:tc>
      </w:tr>
      <w:tr w:rsidR="001C0CE4" w:rsidTr="00A81D26">
        <w:trPr>
          <w:cantSplit/>
          <w:trHeight w:val="126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毕业院校专业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文化程度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现从事专业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C0CE4" w:rsidTr="00A81D26">
        <w:trPr>
          <w:cantSplit/>
          <w:trHeight w:val="105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2"/>
                <w:sz w:val="24"/>
              </w:rPr>
              <w:t>工作</w:t>
            </w:r>
          </w:p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2"/>
                <w:sz w:val="24"/>
              </w:rPr>
              <w:t>单位及职务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邮编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C0CE4" w:rsidTr="00A81D26">
        <w:trPr>
          <w:cantSplit/>
          <w:trHeight w:val="67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通讯</w:t>
            </w:r>
          </w:p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地址</w:t>
            </w:r>
          </w:p>
        </w:tc>
        <w:tc>
          <w:tcPr>
            <w:tcW w:w="4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固定电话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C0CE4" w:rsidTr="00A81D26">
        <w:trPr>
          <w:cantSplit/>
          <w:trHeight w:val="7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E-mail</w:t>
            </w:r>
          </w:p>
        </w:tc>
        <w:tc>
          <w:tcPr>
            <w:tcW w:w="4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手机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C0CE4" w:rsidTr="00A81D26">
        <w:trPr>
          <w:cantSplit/>
          <w:trHeight w:val="380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</w:t>
            </w:r>
          </w:p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要</w:t>
            </w:r>
          </w:p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经</w:t>
            </w:r>
          </w:p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历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4" w:rsidRDefault="001C0CE4" w:rsidP="00A81D26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C0CE4" w:rsidTr="00A81D26">
        <w:trPr>
          <w:cantSplit/>
          <w:trHeight w:val="68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</w:t>
            </w:r>
          </w:p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要</w:t>
            </w:r>
          </w:p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成</w:t>
            </w:r>
          </w:p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果</w:t>
            </w:r>
          </w:p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和</w:t>
            </w:r>
          </w:p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获</w:t>
            </w:r>
          </w:p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奖</w:t>
            </w:r>
          </w:p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情</w:t>
            </w:r>
          </w:p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况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   目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奖励种类</w:t>
            </w:r>
          </w:p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等　　级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批准机关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批准时间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成果转化</w:t>
            </w:r>
          </w:p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情　　况</w:t>
            </w:r>
          </w:p>
        </w:tc>
      </w:tr>
      <w:tr w:rsidR="001C0CE4" w:rsidTr="00A81D26">
        <w:trPr>
          <w:cantSplit/>
          <w:trHeight w:val="984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C0CE4" w:rsidTr="00A81D26">
        <w:trPr>
          <w:cantSplit/>
          <w:trHeight w:val="1026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C0CE4" w:rsidTr="00A81D26">
        <w:trPr>
          <w:cantSplit/>
          <w:trHeight w:val="92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</w:t>
            </w:r>
          </w:p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要</w:t>
            </w:r>
          </w:p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论</w:t>
            </w:r>
          </w:p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</w:t>
            </w:r>
          </w:p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和</w:t>
            </w:r>
          </w:p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著</w:t>
            </w:r>
          </w:p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作</w:t>
            </w:r>
          </w:p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情</w:t>
            </w:r>
          </w:p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况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名　称　和　内　容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出版或登载刊物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时　间</w:t>
            </w:r>
          </w:p>
        </w:tc>
      </w:tr>
      <w:tr w:rsidR="001C0CE4" w:rsidTr="00A81D26">
        <w:trPr>
          <w:cantSplit/>
          <w:trHeight w:val="722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i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C0CE4" w:rsidTr="00A81D26">
        <w:trPr>
          <w:cantSplit/>
          <w:trHeight w:val="1079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i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C0CE4" w:rsidTr="00A81D26">
        <w:trPr>
          <w:cantSplit/>
          <w:trHeight w:val="767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i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C0CE4" w:rsidTr="00A81D26">
        <w:trPr>
          <w:trHeight w:val="316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何术</w:t>
            </w:r>
          </w:p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时团</w:t>
            </w:r>
          </w:p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参体</w:t>
            </w:r>
          </w:p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加任</w:t>
            </w:r>
          </w:p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何何</w:t>
            </w:r>
          </w:p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学职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C0CE4" w:rsidTr="00A81D26">
        <w:trPr>
          <w:trHeight w:val="296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何何</w:t>
            </w:r>
          </w:p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时种</w:t>
            </w:r>
          </w:p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何表</w:t>
            </w:r>
          </w:p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地彰</w:t>
            </w:r>
          </w:p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受奖</w:t>
            </w:r>
          </w:p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过励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E4" w:rsidRDefault="001C0CE4" w:rsidP="00A81D26">
            <w:pPr>
              <w:tabs>
                <w:tab w:val="left" w:pos="5740"/>
              </w:tabs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1C0CE4" w:rsidRDefault="001C0CE4" w:rsidP="001C0CE4">
      <w:pPr>
        <w:numPr>
          <w:ins w:id="0" w:author="Unknown" w:date="2012-11-16T16:53:00Z"/>
        </w:numPr>
        <w:ind w:firstLineChars="250" w:firstLine="600"/>
        <w:rPr>
          <w:rFonts w:ascii="仿宋_GB2312" w:eastAsia="仿宋_GB2312" w:hAnsi="仿宋_GB2312" w:cs="仿宋_GB2312"/>
          <w:color w:val="333333"/>
          <w:sz w:val="24"/>
        </w:rPr>
      </w:pPr>
    </w:p>
    <w:p w:rsidR="001C0CE4" w:rsidRDefault="001C0CE4" w:rsidP="001C0CE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9065E" w:rsidRPr="001C0CE4" w:rsidRDefault="0069065E" w:rsidP="001C0CE4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69065E" w:rsidRPr="001C0CE4" w:rsidSect="008D4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74B" w:rsidRDefault="00CE374B" w:rsidP="00137BC3">
      <w:r>
        <w:separator/>
      </w:r>
    </w:p>
  </w:endnote>
  <w:endnote w:type="continuationSeparator" w:id="1">
    <w:p w:rsidR="00CE374B" w:rsidRDefault="00CE374B" w:rsidP="00137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74B" w:rsidRDefault="00CE374B" w:rsidP="00137BC3">
      <w:r>
        <w:separator/>
      </w:r>
    </w:p>
  </w:footnote>
  <w:footnote w:type="continuationSeparator" w:id="1">
    <w:p w:rsidR="00CE374B" w:rsidRDefault="00CE374B" w:rsidP="00137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D4002"/>
    <w:rsid w:val="00137BC3"/>
    <w:rsid w:val="001B4124"/>
    <w:rsid w:val="001C0CE4"/>
    <w:rsid w:val="001E3941"/>
    <w:rsid w:val="0020615B"/>
    <w:rsid w:val="00370010"/>
    <w:rsid w:val="003D2707"/>
    <w:rsid w:val="004B1683"/>
    <w:rsid w:val="004D44A8"/>
    <w:rsid w:val="00686E89"/>
    <w:rsid w:val="0069065E"/>
    <w:rsid w:val="008D4002"/>
    <w:rsid w:val="00C74743"/>
    <w:rsid w:val="00CE374B"/>
    <w:rsid w:val="050D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0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8D4002"/>
    <w:rPr>
      <w:color w:val="34599E"/>
      <w:u w:val="none"/>
    </w:rPr>
  </w:style>
  <w:style w:type="character" w:styleId="a4">
    <w:name w:val="Hyperlink"/>
    <w:basedOn w:val="a0"/>
    <w:rsid w:val="008D4002"/>
    <w:rPr>
      <w:color w:val="34599E"/>
      <w:u w:val="none"/>
    </w:rPr>
  </w:style>
  <w:style w:type="paragraph" w:customStyle="1" w:styleId="a5">
    <w:basedOn w:val="a"/>
    <w:next w:val="a"/>
    <w:rsid w:val="008D4002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6">
    <w:basedOn w:val="a"/>
    <w:next w:val="a"/>
    <w:rsid w:val="008D4002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domainplay9">
    <w:name w:val="domain_play9"/>
    <w:basedOn w:val="a0"/>
    <w:rsid w:val="008D4002"/>
  </w:style>
  <w:style w:type="paragraph" w:styleId="a7">
    <w:name w:val="header"/>
    <w:basedOn w:val="a"/>
    <w:link w:val="Char"/>
    <w:rsid w:val="00137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37B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37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37BC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rsid w:val="006906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孙毅</cp:lastModifiedBy>
  <cp:revision>2</cp:revision>
  <cp:lastPrinted>2016-10-21T08:42:00Z</cp:lastPrinted>
  <dcterms:created xsi:type="dcterms:W3CDTF">2016-10-25T06:20:00Z</dcterms:created>
  <dcterms:modified xsi:type="dcterms:W3CDTF">2016-10-25T06:20:00Z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